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6F98A">
      <w:pPr>
        <w:adjustRightInd w:val="0"/>
        <w:snapToGrid w:val="0"/>
        <w:jc w:val="center"/>
        <w:rPr>
          <w:rFonts w:ascii="宋体" w:hAnsi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52"/>
          <w:szCs w:val="52"/>
        </w:rPr>
        <w:t>保险要求</w:t>
      </w:r>
    </w:p>
    <w:p w14:paraId="5BEBFC05">
      <w:pPr>
        <w:adjustRightInd w:val="0"/>
        <w:snapToGrid w:val="0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为保障项目平稳实施，甲方对项目保险作出如下要求：</w:t>
      </w:r>
    </w:p>
    <w:p w14:paraId="372142EE">
      <w:pPr>
        <w:adjustRightInd w:val="0"/>
        <w:snapToGrid w:val="0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一、投保</w:t>
      </w:r>
    </w:p>
    <w:p w14:paraId="2592E9E6">
      <w:pPr>
        <w:numPr>
          <w:ilvl w:val="255"/>
          <w:numId w:val="0"/>
        </w:numPr>
        <w:adjustRightInd w:val="0"/>
        <w:snapToGrid w:val="0"/>
        <w:ind w:firstLine="640" w:firstLineChars="200"/>
        <w:rPr>
          <w:ins w:id="0" w:author="mike" w:date="2024-08-14T14:11:00Z"/>
          <w:rFonts w:hint="eastAsia" w:ascii="宋体" w:hAnsi="宋体" w:cs="宋体"/>
          <w:sz w:val="32"/>
          <w:szCs w:val="32"/>
          <w:rPrChange w:id="1" w:author="mike" w:date="2024-08-14T14:12:00Z">
            <w:rPr>
              <w:ins w:id="2" w:author="mike" w:date="2024-08-14T14:11:00Z"/>
              <w:rFonts w:ascii="宋体" w:hAnsi="宋体" w:cs="宋体"/>
              <w:sz w:val="32"/>
              <w:szCs w:val="32"/>
            </w:rPr>
          </w:rPrChange>
        </w:rPr>
      </w:pPr>
      <w:ins w:id="3" w:author="mike" w:date="2024-08-14T14:12:00Z">
        <w:r>
          <w:rPr>
            <w:rFonts w:hint="eastAsia" w:ascii="宋体" w:hAnsi="宋体" w:cs="宋体"/>
            <w:sz w:val="32"/>
            <w:szCs w:val="32"/>
          </w:rPr>
          <w:t>1、</w:t>
        </w:r>
      </w:ins>
      <w:r>
        <w:rPr>
          <w:rFonts w:hint="eastAsia" w:ascii="宋体" w:hAnsi="宋体" w:cs="宋体"/>
          <w:sz w:val="32"/>
          <w:szCs w:val="32"/>
        </w:rPr>
        <w:t>乙方应投保团体意外险+公众责任险或建筑/安装工程一切险+建筑工程意外伤害险。</w:t>
      </w:r>
    </w:p>
    <w:p w14:paraId="1023D1E8">
      <w:pPr>
        <w:numPr>
          <w:ilvl w:val="255"/>
          <w:numId w:val="0"/>
        </w:numPr>
        <w:adjustRightInd w:val="0"/>
        <w:snapToGrid w:val="0"/>
        <w:ind w:firstLine="640" w:firstLineChars="200"/>
        <w:rPr>
          <w:ins w:id="4" w:author="mike" w:date="2024-08-14T14:13:00Z"/>
          <w:rFonts w:ascii="宋体" w:hAnsi="宋体" w:cs="宋体"/>
          <w:sz w:val="32"/>
          <w:szCs w:val="32"/>
        </w:rPr>
      </w:pPr>
      <w:ins w:id="5" w:author="mike" w:date="2024-08-14T14:12:00Z">
        <w:r>
          <w:rPr>
            <w:rFonts w:hint="eastAsia" w:ascii="宋体" w:hAnsi="宋体" w:cs="宋体"/>
            <w:sz w:val="32"/>
            <w:szCs w:val="32"/>
          </w:rPr>
          <w:t>2</w:t>
        </w:r>
      </w:ins>
      <w:ins w:id="6" w:author="mike" w:date="2024-08-14T14:11:00Z">
        <w:r>
          <w:rPr>
            <w:rFonts w:hint="eastAsia" w:ascii="宋体" w:hAnsi="宋体" w:cs="宋体"/>
            <w:sz w:val="32"/>
            <w:szCs w:val="32"/>
          </w:rPr>
          <w:t>、乙方应为服务于本项目的机动车购买车辆保险</w:t>
        </w:r>
      </w:ins>
      <w:ins w:id="7" w:author="mike" w:date="2024-08-14T14:12:00Z">
        <w:r>
          <w:rPr>
            <w:rFonts w:hint="eastAsia" w:ascii="宋体" w:hAnsi="宋体" w:cs="宋体"/>
            <w:sz w:val="32"/>
            <w:szCs w:val="32"/>
          </w:rPr>
          <w:t>。</w:t>
        </w:r>
      </w:ins>
    </w:p>
    <w:p w14:paraId="60D6C334">
      <w:pPr>
        <w:numPr>
          <w:ilvl w:val="255"/>
          <w:numId w:val="0"/>
        </w:numPr>
        <w:adjustRightInd w:val="0"/>
        <w:snapToGrid w:val="0"/>
        <w:ind w:firstLine="640" w:firstLineChars="200"/>
        <w:rPr>
          <w:ins w:id="8" w:author="mike" w:date="2024-08-14T14:11:00Z"/>
          <w:rFonts w:hint="eastAsia" w:ascii="宋体" w:hAnsi="宋体" w:cs="宋体"/>
          <w:sz w:val="32"/>
          <w:szCs w:val="32"/>
        </w:rPr>
      </w:pPr>
    </w:p>
    <w:p w14:paraId="17DB3F0B">
      <w:pPr>
        <w:numPr>
          <w:ilvl w:val="255"/>
          <w:numId w:val="0"/>
        </w:numPr>
        <w:adjustRightInd w:val="0"/>
        <w:snapToGrid w:val="0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二、保险金额/赔偿限额</w:t>
      </w:r>
    </w:p>
    <w:p w14:paraId="6C3B06B2">
      <w:pPr>
        <w:numPr>
          <w:ilvl w:val="255"/>
          <w:numId w:val="0"/>
        </w:numPr>
        <w:adjustRightInd w:val="0"/>
        <w:snapToGrid w:val="0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1.第三者人身伤害及财产损失，每次事故赔偿额度不得低于300万，不得设立每人赔偿限额。</w:t>
      </w:r>
    </w:p>
    <w:p w14:paraId="0017EDA2">
      <w:pPr>
        <w:numPr>
          <w:ilvl w:val="255"/>
          <w:numId w:val="0"/>
        </w:numPr>
        <w:adjustRightInd w:val="0"/>
        <w:snapToGrid w:val="0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2.项目人员，每人赔偿限额不得低于150万。</w:t>
      </w:r>
    </w:p>
    <w:p w14:paraId="3CCA34C8">
      <w:pPr>
        <w:numPr>
          <w:ilvl w:val="255"/>
          <w:numId w:val="0"/>
        </w:numPr>
        <w:adjustRightInd w:val="0"/>
        <w:snapToGrid w:val="0"/>
        <w:ind w:firstLine="640" w:firstLineChars="200"/>
        <w:rPr>
          <w:ins w:id="9" w:author="mike" w:date="2024-08-14T14:12:00Z"/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3.工程财产损失保险金额不得低于工程造价金额。</w:t>
      </w:r>
    </w:p>
    <w:p w14:paraId="0E744B40">
      <w:pPr>
        <w:numPr>
          <w:ilvl w:val="255"/>
          <w:numId w:val="0"/>
        </w:numPr>
        <w:adjustRightInd w:val="0"/>
        <w:snapToGrid w:val="0"/>
        <w:ind w:firstLine="640" w:firstLineChars="200"/>
        <w:rPr>
          <w:ins w:id="10" w:author="mike" w:date="2024-08-14T14:12:00Z"/>
          <w:rFonts w:hint="eastAsia" w:ascii="宋体" w:hAnsi="宋体" w:cs="宋体"/>
          <w:sz w:val="32"/>
          <w:szCs w:val="32"/>
        </w:rPr>
      </w:pPr>
      <w:ins w:id="11" w:author="mike" w:date="2024-08-14T14:12:00Z">
        <w:r>
          <w:rPr>
            <w:rFonts w:ascii="宋体" w:hAnsi="宋体" w:cs="宋体"/>
            <w:sz w:val="32"/>
            <w:szCs w:val="32"/>
          </w:rPr>
          <w:t>4</w:t>
        </w:r>
      </w:ins>
      <w:ins w:id="12" w:author="mike" w:date="2024-08-14T14:12:00Z">
        <w:r>
          <w:rPr>
            <w:rFonts w:hint="eastAsia" w:ascii="宋体" w:hAnsi="宋体" w:cs="宋体"/>
            <w:sz w:val="32"/>
            <w:szCs w:val="32"/>
          </w:rPr>
          <w:t>、交通事故责任强制保险金额不低于：政策要求.</w:t>
        </w:r>
      </w:ins>
    </w:p>
    <w:p w14:paraId="1E777C17">
      <w:pPr>
        <w:numPr>
          <w:ilvl w:val="255"/>
          <w:numId w:val="0"/>
        </w:numPr>
        <w:adjustRightInd w:val="0"/>
        <w:snapToGrid w:val="0"/>
        <w:ind w:firstLine="640" w:firstLineChars="200"/>
        <w:rPr>
          <w:ins w:id="13" w:author="mike" w:date="2024-08-14T14:12:00Z"/>
          <w:rFonts w:hint="eastAsia" w:ascii="宋体" w:hAnsi="宋体" w:cs="宋体"/>
          <w:sz w:val="32"/>
          <w:szCs w:val="32"/>
        </w:rPr>
      </w:pPr>
      <w:ins w:id="14" w:author="mike" w:date="2024-08-14T14:12:00Z">
        <w:r>
          <w:rPr>
            <w:rFonts w:ascii="宋体" w:hAnsi="宋体" w:cs="宋体"/>
            <w:sz w:val="32"/>
            <w:szCs w:val="32"/>
          </w:rPr>
          <w:t>5</w:t>
        </w:r>
      </w:ins>
      <w:ins w:id="15" w:author="mike" w:date="2024-08-14T14:12:00Z">
        <w:r>
          <w:rPr>
            <w:rFonts w:hint="eastAsia" w:ascii="宋体" w:hAnsi="宋体" w:cs="宋体"/>
            <w:sz w:val="32"/>
            <w:szCs w:val="32"/>
          </w:rPr>
          <w:t>、第三者责任险保险金额不低于：200万元/辆</w:t>
        </w:r>
      </w:ins>
    </w:p>
    <w:p w14:paraId="68E04DC7">
      <w:pPr>
        <w:numPr>
          <w:ilvl w:val="255"/>
          <w:numId w:val="0"/>
        </w:numPr>
        <w:adjustRightInd w:val="0"/>
        <w:snapToGrid w:val="0"/>
        <w:ind w:firstLine="640" w:firstLineChars="200"/>
        <w:rPr>
          <w:ins w:id="16" w:author="mike" w:date="2024-08-14T14:12:00Z"/>
          <w:rFonts w:hint="eastAsia" w:ascii="宋体" w:hAnsi="宋体" w:cs="宋体"/>
          <w:sz w:val="32"/>
          <w:szCs w:val="32"/>
        </w:rPr>
      </w:pPr>
      <w:ins w:id="17" w:author="mike" w:date="2024-08-14T14:13:00Z">
        <w:r>
          <w:rPr>
            <w:rFonts w:ascii="宋体" w:hAnsi="宋体" w:cs="宋体"/>
            <w:sz w:val="32"/>
            <w:szCs w:val="32"/>
          </w:rPr>
          <w:t>6</w:t>
        </w:r>
      </w:ins>
      <w:ins w:id="18" w:author="mike" w:date="2024-08-14T14:12:00Z">
        <w:r>
          <w:rPr>
            <w:rFonts w:hint="eastAsia" w:ascii="宋体" w:hAnsi="宋体" w:cs="宋体"/>
            <w:sz w:val="32"/>
            <w:szCs w:val="32"/>
          </w:rPr>
          <w:t>、车上人员责任保险（驾驶人及乘客）保险金额不低于：5万元/人</w:t>
        </w:r>
      </w:ins>
    </w:p>
    <w:p w14:paraId="1C589C63">
      <w:pPr>
        <w:numPr>
          <w:ilvl w:val="255"/>
          <w:numId w:val="0"/>
        </w:numPr>
        <w:adjustRightInd w:val="0"/>
        <w:snapToGrid w:val="0"/>
        <w:ind w:firstLine="640" w:firstLineChars="200"/>
        <w:rPr>
          <w:rFonts w:hint="eastAsia" w:ascii="宋体" w:hAnsi="宋体" w:cs="宋体"/>
          <w:sz w:val="32"/>
          <w:szCs w:val="32"/>
        </w:rPr>
      </w:pPr>
    </w:p>
    <w:p w14:paraId="5D60575A">
      <w:pPr>
        <w:adjustRightInd w:val="0"/>
        <w:snapToGrid w:val="0"/>
        <w:ind w:left="420" w:left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三、其他</w:t>
      </w:r>
    </w:p>
    <w:p w14:paraId="228F7154">
      <w:pPr>
        <w:adjustRightInd w:val="0"/>
        <w:snapToGrid w:val="0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乙方应当在中标通知书发出后，合同开始履行前完成项目保险的投保，乙方应选择具有良好信誉和资质的保险公司进行投保，保险期应覆盖整个项目周期，按年度购买的，后续服务期，乙方应当提前一个月完成下一年度的投保。</w:t>
      </w:r>
    </w:p>
    <w:p w14:paraId="72E71772">
      <w:pPr>
        <w:adjustRightInd w:val="0"/>
        <w:snapToGrid w:val="0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2.乙方投保建筑/安装工程一切险、公众责任险时应同时将甲方及相关方作为共同被保险人。</w:t>
      </w:r>
    </w:p>
    <w:p w14:paraId="3A83074A">
      <w:pPr>
        <w:numPr>
          <w:ilvl w:val="255"/>
          <w:numId w:val="0"/>
        </w:numPr>
        <w:adjustRightInd w:val="0"/>
        <w:snapToGrid w:val="0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3.乙方</w:t>
      </w:r>
      <w:r>
        <w:rPr>
          <w:rFonts w:ascii="宋体" w:hAnsi="宋体" w:cs="宋体"/>
          <w:sz w:val="32"/>
          <w:szCs w:val="32"/>
        </w:rPr>
        <w:t>应及时向</w:t>
      </w:r>
      <w:r>
        <w:rPr>
          <w:rFonts w:hint="eastAsia" w:ascii="宋体" w:hAnsi="宋体" w:cs="宋体"/>
          <w:sz w:val="32"/>
          <w:szCs w:val="32"/>
        </w:rPr>
        <w:t>甲方</w:t>
      </w:r>
      <w:r>
        <w:rPr>
          <w:rFonts w:ascii="宋体" w:hAnsi="宋体" w:cs="宋体"/>
          <w:sz w:val="32"/>
          <w:szCs w:val="32"/>
        </w:rPr>
        <w:t>提交</w:t>
      </w:r>
      <w:r>
        <w:rPr>
          <w:rFonts w:hint="eastAsia" w:ascii="宋体" w:hAnsi="宋体" w:cs="宋体"/>
          <w:sz w:val="32"/>
          <w:szCs w:val="32"/>
        </w:rPr>
        <w:t>所购买</w:t>
      </w:r>
      <w:r>
        <w:rPr>
          <w:rFonts w:ascii="宋体" w:hAnsi="宋体" w:cs="宋体"/>
          <w:sz w:val="32"/>
          <w:szCs w:val="32"/>
        </w:rPr>
        <w:t>保险</w:t>
      </w:r>
      <w:r>
        <w:rPr>
          <w:rFonts w:hint="eastAsia" w:ascii="宋体" w:hAnsi="宋体" w:cs="宋体"/>
          <w:sz w:val="32"/>
          <w:szCs w:val="32"/>
        </w:rPr>
        <w:t>的</w:t>
      </w:r>
      <w:r>
        <w:rPr>
          <w:rFonts w:ascii="宋体" w:hAnsi="宋体" w:cs="宋体"/>
          <w:sz w:val="32"/>
          <w:szCs w:val="32"/>
        </w:rPr>
        <w:t>凭证</w:t>
      </w:r>
      <w:r>
        <w:rPr>
          <w:rFonts w:hint="eastAsia" w:ascii="宋体" w:hAnsi="宋体" w:cs="宋体"/>
          <w:sz w:val="32"/>
          <w:szCs w:val="32"/>
        </w:rPr>
        <w:t>、</w:t>
      </w:r>
      <w:r>
        <w:rPr>
          <w:rFonts w:ascii="宋体" w:hAnsi="宋体" w:cs="宋体"/>
          <w:sz w:val="32"/>
          <w:szCs w:val="32"/>
        </w:rPr>
        <w:t>保险单复印件，保险单</w:t>
      </w:r>
      <w:r>
        <w:rPr>
          <w:rFonts w:hint="eastAsia" w:ascii="宋体" w:hAnsi="宋体" w:cs="宋体"/>
          <w:sz w:val="32"/>
          <w:szCs w:val="32"/>
        </w:rPr>
        <w:t>内容</w:t>
      </w:r>
      <w:r>
        <w:rPr>
          <w:rFonts w:ascii="宋体" w:hAnsi="宋体" w:cs="宋体"/>
          <w:sz w:val="32"/>
          <w:szCs w:val="32"/>
        </w:rPr>
        <w:t>必须与</w:t>
      </w:r>
      <w:r>
        <w:rPr>
          <w:rFonts w:hint="eastAsia" w:ascii="宋体" w:hAnsi="宋体" w:cs="宋体"/>
          <w:sz w:val="32"/>
          <w:szCs w:val="32"/>
        </w:rPr>
        <w:t>甲方要求</w:t>
      </w:r>
      <w:r>
        <w:rPr>
          <w:rFonts w:ascii="宋体" w:hAnsi="宋体" w:cs="宋体"/>
          <w:sz w:val="32"/>
          <w:szCs w:val="32"/>
        </w:rPr>
        <w:t>保持一致。</w:t>
      </w:r>
    </w:p>
    <w:p w14:paraId="0220C8D0">
      <w:pPr>
        <w:numPr>
          <w:ilvl w:val="255"/>
          <w:numId w:val="0"/>
        </w:numPr>
        <w:adjustRightInd w:val="0"/>
        <w:snapToGrid w:val="0"/>
        <w:ind w:left="420" w:leftChars="200"/>
        <w:rPr>
          <w:rFonts w:ascii="宋体" w:hAnsi="宋体" w:cs="宋体"/>
          <w:b/>
          <w:bCs/>
          <w:sz w:val="28"/>
          <w:szCs w:val="28"/>
        </w:rPr>
      </w:pPr>
    </w:p>
    <w:p w14:paraId="6651A47B">
      <w:pPr>
        <w:adjustRightInd w:val="0"/>
        <w:snapToGrid w:val="0"/>
        <w:ind w:left="420"/>
        <w:rPr>
          <w:rFonts w:ascii="宋体" w:hAnsi="宋体" w:cs="宋体"/>
          <w:sz w:val="28"/>
          <w:szCs w:val="28"/>
        </w:rPr>
      </w:pPr>
    </w:p>
    <w:p w14:paraId="0E6B537E">
      <w:pPr>
        <w:adjustRightInd w:val="0"/>
        <w:snapToGrid w:val="0"/>
        <w:ind w:firstLine="560" w:firstLineChars="200"/>
        <w:rPr>
          <w:rFonts w:ascii="宋体" w:hAnsi="宋体" w:cs="宋体"/>
          <w:sz w:val="28"/>
          <w:szCs w:val="28"/>
          <w:highlight w:val="yellow"/>
        </w:rPr>
      </w:pPr>
    </w:p>
    <w:p w14:paraId="2827DD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ke">
    <w15:presenceInfo w15:providerId="None" w15:userId="m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MDQ4YWMxYjc2YTdkMzgzNmFmZDllODdhNWE3MWYifQ=="/>
  </w:docVars>
  <w:rsids>
    <w:rsidRoot w:val="00122747"/>
    <w:rsid w:val="00122747"/>
    <w:rsid w:val="005855F2"/>
    <w:rsid w:val="008349A8"/>
    <w:rsid w:val="0440348D"/>
    <w:rsid w:val="07C76827"/>
    <w:rsid w:val="1C4949FC"/>
    <w:rsid w:val="2E4E5131"/>
    <w:rsid w:val="37EA4370"/>
    <w:rsid w:val="397D20EF"/>
    <w:rsid w:val="39EC370A"/>
    <w:rsid w:val="4BC468B1"/>
    <w:rsid w:val="57173EF9"/>
    <w:rsid w:val="58B00BE6"/>
    <w:rsid w:val="58E24461"/>
    <w:rsid w:val="5BB8384A"/>
    <w:rsid w:val="5D965375"/>
    <w:rsid w:val="68D203B0"/>
    <w:rsid w:val="6F684056"/>
    <w:rsid w:val="752B75DD"/>
    <w:rsid w:val="F67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452</Words>
  <Characters>464</Characters>
  <Lines>3</Lines>
  <Paragraphs>1</Paragraphs>
  <TotalTime>18</TotalTime>
  <ScaleCrop>false</ScaleCrop>
  <LinksUpToDate>false</LinksUpToDate>
  <CharactersWithSpaces>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2024-07-09T14:11:00Z</dcterms:created>
  <dc:creator>Lenovo</dc:creator>
  <cp:lastModifiedBy>读书人</cp:lastModifiedBy>
  <cp:lastPrinted>2024-07-17T14:35:00Z</cp:lastPrinted>
  <dcterms:modified xsi:type="dcterms:W3CDTF">2025-02-21T09:30:30Z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E6C3C3787C340A8893B99D6656C32CD2_43</vt:lpwstr>
  </property>
  <property fmtid="{D5CDD505-2E9C-101B-9397-08002B2CF9AE}" pid="4" name="KSOTemplateDocerSaveRecord">
    <vt:lpwstr>eyJoZGlkIjoiMjM3ODBhZDE3OGQ2MjA2MjA4NDdmZTk5YTJiMTgxNDMiLCJ1c2VySWQiOiIyNjc5MzQifQ==</vt:lpwstr>
  </property>
</Properties>
</file>